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5A3F" w14:textId="77777777" w:rsidR="00FB2AC5" w:rsidRDefault="00FB2AC5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  <w:r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>LOGOS</w:t>
      </w:r>
    </w:p>
    <w:p w14:paraId="5E3315FA" w14:textId="77777777" w:rsidR="00FB2AC5" w:rsidRDefault="00FB2AC5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68DF08BC" w14:textId="77777777" w:rsidR="00FB2AC5" w:rsidRDefault="00FB2AC5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4F5F0A3C" w14:textId="77777777" w:rsidR="00FB2AC5" w:rsidRDefault="00FB2AC5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0C1875E5" w14:textId="77777777" w:rsidR="00FB2AC5" w:rsidRDefault="00FB2AC5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216F7A5B" w14:textId="77777777" w:rsidR="00FB2AC5" w:rsidRDefault="00FB2AC5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4CB5B652" w14:textId="77777777" w:rsidR="005D2F4B" w:rsidRDefault="005D2F4B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  <w:r w:rsidRPr="005D2F4B"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 xml:space="preserve">To: Members of the Industry, Research and Energy Committee &amp; </w:t>
      </w:r>
      <w:r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>of</w:t>
      </w:r>
      <w:r w:rsidR="00FB2AC5"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 xml:space="preserve">the internal market and consumers </w:t>
      </w:r>
      <w:r w:rsidRPr="005D2F4B"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>committee of the European Parliament</w:t>
      </w:r>
    </w:p>
    <w:p w14:paraId="722049A5" w14:textId="77777777" w:rsidR="006379F2" w:rsidRPr="005D2F4B" w:rsidRDefault="006379F2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752933A8" w14:textId="77777777" w:rsidR="005D2F4B" w:rsidRDefault="005D2F4B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  <w:r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>Cybersecurity</w:t>
      </w:r>
      <w:r w:rsidR="00FB2AC5"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 xml:space="preserve"> attaches of Member States’ Permanent Representation to the EU</w:t>
      </w:r>
    </w:p>
    <w:p w14:paraId="48AFB150" w14:textId="77777777" w:rsidR="00FB2AC5" w:rsidRDefault="00FB2AC5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17321884" w14:textId="69B7D7BB" w:rsidR="005D2F4B" w:rsidRDefault="000A00CB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  <w:r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 xml:space="preserve">CC: </w:t>
      </w:r>
      <w:r w:rsidR="00072DB8">
        <w:rPr>
          <w:rFonts w:ascii="Arial" w:hAnsi="Arial" w:cs="Arial"/>
          <w:i/>
          <w:iCs/>
          <w:color w:val="3B3838"/>
          <w:sz w:val="21"/>
          <w:szCs w:val="21"/>
          <w:lang w:val="en-US"/>
        </w:rPr>
        <w:t>Directorate-General for Communications Networks, Content &amp; Technology</w:t>
      </w:r>
    </w:p>
    <w:p w14:paraId="1A1FD971" w14:textId="77777777" w:rsidR="000A00CB" w:rsidRPr="005D2F4B" w:rsidRDefault="000A00CB" w:rsidP="005D2F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B3838"/>
          <w:sz w:val="21"/>
          <w:szCs w:val="21"/>
          <w:lang w:val="en-US"/>
        </w:rPr>
      </w:pPr>
    </w:p>
    <w:p w14:paraId="77E33A3F" w14:textId="77777777" w:rsidR="009E4148" w:rsidRDefault="005D2F4B" w:rsidP="009E4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  <w:r w:rsidRPr="005D2F4B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Open Letter:</w:t>
      </w:r>
    </w:p>
    <w:p w14:paraId="633E68DD" w14:textId="497E8B59" w:rsidR="009E4148" w:rsidRDefault="00FB2AC5" w:rsidP="009E4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For a successful </w:t>
      </w:r>
      <w:r w:rsidR="003E4153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application of the </w:t>
      </w:r>
      <w:r w:rsidR="002318D5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 xml:space="preserve">European cybersecurity certification </w:t>
      </w:r>
      <w:r w:rsidR="009E4148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Framework</w:t>
      </w:r>
    </w:p>
    <w:p w14:paraId="6C49C85D" w14:textId="363BF9C0" w:rsidR="005D2F4B" w:rsidRDefault="005D2F4B" w:rsidP="009E4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val="en-US"/>
        </w:rPr>
      </w:pPr>
    </w:p>
    <w:p w14:paraId="28B585F9" w14:textId="77777777" w:rsidR="00D6632E" w:rsidRPr="00FB2AC5" w:rsidRDefault="00D6632E" w:rsidP="00FE018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31DDB287" w14:textId="13E58848" w:rsidR="003E4153" w:rsidRDefault="00863CCD" w:rsidP="003E4153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  <w:r w:rsidRPr="006379F2">
        <w:rPr>
          <w:rFonts w:ascii="Arial" w:hAnsi="Arial" w:cs="Arial"/>
          <w:sz w:val="20"/>
          <w:szCs w:val="20"/>
          <w:lang w:val="en-US"/>
        </w:rPr>
        <w:t xml:space="preserve">Our European associations </w:t>
      </w:r>
      <w:r w:rsidR="00815434">
        <w:rPr>
          <w:rFonts w:ascii="Arial" w:hAnsi="Arial" w:cs="Arial"/>
          <w:sz w:val="20"/>
          <w:szCs w:val="20"/>
          <w:lang w:val="en-US"/>
        </w:rPr>
        <w:t>represent</w:t>
      </w:r>
      <w:r w:rsidR="00510E68">
        <w:rPr>
          <w:rFonts w:ascii="Arial" w:hAnsi="Arial" w:cs="Arial"/>
          <w:sz w:val="20"/>
          <w:szCs w:val="20"/>
          <w:lang w:val="en-US"/>
        </w:rPr>
        <w:t xml:space="preserve"> the</w:t>
      </w:r>
      <w:r w:rsidR="00815434">
        <w:rPr>
          <w:rFonts w:ascii="Arial" w:hAnsi="Arial" w:cs="Arial"/>
          <w:sz w:val="20"/>
          <w:szCs w:val="20"/>
          <w:lang w:val="en-US"/>
        </w:rPr>
        <w:t xml:space="preserve"> </w:t>
      </w:r>
      <w:r w:rsidR="00E05996" w:rsidRPr="00C22478">
        <w:rPr>
          <w:rFonts w:ascii="Arial" w:hAnsi="Arial" w:cs="Arial"/>
          <w:b/>
          <w:sz w:val="20"/>
          <w:szCs w:val="20"/>
          <w:lang w:val="en-US"/>
        </w:rPr>
        <w:t>technology,</w:t>
      </w:r>
      <w:r w:rsidRPr="00C2247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91708" w:rsidRPr="00C22478">
        <w:rPr>
          <w:rFonts w:ascii="Arial" w:hAnsi="Arial" w:cs="Arial"/>
          <w:b/>
          <w:sz w:val="20"/>
          <w:szCs w:val="20"/>
          <w:lang w:val="en-US"/>
        </w:rPr>
        <w:t xml:space="preserve">engineering and </w:t>
      </w:r>
      <w:r w:rsidRPr="00C22478">
        <w:rPr>
          <w:rFonts w:ascii="Arial" w:hAnsi="Arial" w:cs="Arial"/>
          <w:b/>
          <w:sz w:val="20"/>
          <w:szCs w:val="20"/>
          <w:lang w:val="en-US"/>
        </w:rPr>
        <w:t>manu</w:t>
      </w:r>
      <w:r w:rsidR="00D91708" w:rsidRPr="00C22478">
        <w:rPr>
          <w:rFonts w:ascii="Arial" w:hAnsi="Arial" w:cs="Arial"/>
          <w:b/>
          <w:sz w:val="20"/>
          <w:szCs w:val="20"/>
          <w:lang w:val="en-US"/>
        </w:rPr>
        <w:t>facturing sectors</w:t>
      </w:r>
      <w:r w:rsidR="00D91708" w:rsidRPr="006379F2">
        <w:rPr>
          <w:rFonts w:ascii="Arial" w:hAnsi="Arial" w:cs="Arial"/>
          <w:sz w:val="20"/>
          <w:szCs w:val="20"/>
          <w:lang w:val="en-US"/>
        </w:rPr>
        <w:t xml:space="preserve"> in the European Union.</w:t>
      </w:r>
      <w:r w:rsidR="00B3473B">
        <w:rPr>
          <w:rFonts w:ascii="Arial" w:hAnsi="Arial" w:cs="Arial"/>
          <w:sz w:val="20"/>
          <w:szCs w:val="20"/>
          <w:lang w:val="en-US"/>
        </w:rPr>
        <w:t xml:space="preserve"> </w:t>
      </w:r>
      <w:r w:rsidR="00797B3D">
        <w:rPr>
          <w:rFonts w:ascii="Arial" w:hAnsi="Arial" w:cs="Arial"/>
          <w:sz w:val="20"/>
          <w:szCs w:val="20"/>
          <w:lang w:val="en-US"/>
        </w:rPr>
        <w:t xml:space="preserve">We provide industrial applications to a </w:t>
      </w:r>
      <w:r w:rsidR="00510E68">
        <w:rPr>
          <w:rFonts w:ascii="Arial" w:hAnsi="Arial" w:cs="Arial"/>
          <w:sz w:val="20"/>
          <w:szCs w:val="20"/>
          <w:lang w:val="en-US"/>
        </w:rPr>
        <w:t xml:space="preserve">wide array of </w:t>
      </w:r>
      <w:r w:rsidR="00D91708" w:rsidRPr="006379F2">
        <w:rPr>
          <w:rFonts w:ascii="Arial" w:hAnsi="Arial" w:cs="Arial"/>
          <w:sz w:val="20"/>
          <w:szCs w:val="20"/>
          <w:lang w:val="en-US"/>
        </w:rPr>
        <w:t xml:space="preserve">different </w:t>
      </w:r>
      <w:r w:rsidR="008A1BE9">
        <w:rPr>
          <w:rFonts w:ascii="Arial" w:hAnsi="Arial" w:cs="Arial"/>
          <w:sz w:val="20"/>
          <w:szCs w:val="20"/>
          <w:lang w:val="en-US"/>
        </w:rPr>
        <w:t>industrial branches</w:t>
      </w:r>
      <w:r w:rsidR="00D91708" w:rsidRPr="006379F2">
        <w:rPr>
          <w:rFonts w:ascii="Arial" w:hAnsi="Arial" w:cs="Arial"/>
          <w:sz w:val="20"/>
          <w:szCs w:val="20"/>
          <w:lang w:val="en-US"/>
        </w:rPr>
        <w:t xml:space="preserve"> and across </w:t>
      </w:r>
      <w:r w:rsidR="00510E68">
        <w:rPr>
          <w:rFonts w:ascii="Arial" w:hAnsi="Arial" w:cs="Arial"/>
          <w:sz w:val="20"/>
          <w:szCs w:val="20"/>
          <w:lang w:val="en-US"/>
        </w:rPr>
        <w:t xml:space="preserve">many industrial </w:t>
      </w:r>
      <w:r w:rsidR="00473C4D" w:rsidRPr="006379F2">
        <w:rPr>
          <w:rFonts w:ascii="Arial" w:hAnsi="Arial" w:cs="Arial"/>
          <w:sz w:val="20"/>
          <w:szCs w:val="20"/>
          <w:lang w:val="en-US"/>
        </w:rPr>
        <w:t>supply chain</w:t>
      </w:r>
      <w:r w:rsidR="00B80A02">
        <w:rPr>
          <w:rFonts w:ascii="Arial" w:hAnsi="Arial" w:cs="Arial"/>
          <w:sz w:val="20"/>
          <w:szCs w:val="20"/>
          <w:lang w:val="en-US"/>
        </w:rPr>
        <w:t>s.</w:t>
      </w:r>
      <w:r w:rsidR="007123DA">
        <w:rPr>
          <w:rFonts w:ascii="Arial" w:hAnsi="Arial" w:cs="Arial"/>
          <w:sz w:val="20"/>
          <w:szCs w:val="20"/>
          <w:lang w:val="en-US"/>
        </w:rPr>
        <w:t xml:space="preserve"> </w:t>
      </w:r>
      <w:r w:rsidR="003E4153" w:rsidRPr="00C22478">
        <w:rPr>
          <w:rFonts w:ascii="Arial" w:hAnsi="Arial" w:cs="Arial"/>
          <w:b/>
          <w:sz w:val="20"/>
          <w:szCs w:val="20"/>
          <w:lang w:val="en-US"/>
        </w:rPr>
        <w:t xml:space="preserve">Cybersecurity is a top priority for </w:t>
      </w:r>
      <w:r w:rsidR="003E4153">
        <w:rPr>
          <w:rFonts w:ascii="Arial" w:hAnsi="Arial" w:cs="Arial"/>
          <w:b/>
          <w:sz w:val="20"/>
          <w:szCs w:val="20"/>
          <w:lang w:val="en-US"/>
        </w:rPr>
        <w:t xml:space="preserve">our industries in the B2B and B2C markets. </w:t>
      </w:r>
      <w:r w:rsidR="003E4153" w:rsidRPr="00CE0564">
        <w:rPr>
          <w:rFonts w:ascii="Arial" w:hAnsi="Arial" w:cs="Arial"/>
          <w:sz w:val="20"/>
          <w:szCs w:val="20"/>
          <w:lang w:val="en-US"/>
        </w:rPr>
        <w:t>W</w:t>
      </w:r>
      <w:r w:rsidR="003E4153">
        <w:rPr>
          <w:rFonts w:ascii="Arial" w:hAnsi="Arial" w:cs="Arial"/>
          <w:sz w:val="20"/>
          <w:szCs w:val="20"/>
          <w:lang w:val="en-US"/>
        </w:rPr>
        <w:t>e already invest in the development and integration of</w:t>
      </w:r>
      <w:r w:rsidR="003E4153" w:rsidRPr="006379F2">
        <w:rPr>
          <w:rFonts w:ascii="Arial" w:hAnsi="Arial" w:cs="Arial"/>
          <w:sz w:val="20"/>
          <w:szCs w:val="20"/>
          <w:lang w:val="en-US"/>
        </w:rPr>
        <w:t xml:space="preserve"> cyber secure solutions</w:t>
      </w:r>
      <w:r w:rsidR="003E4153">
        <w:rPr>
          <w:rFonts w:ascii="Arial" w:hAnsi="Arial" w:cs="Arial"/>
          <w:sz w:val="20"/>
          <w:szCs w:val="20"/>
          <w:lang w:val="en-US"/>
        </w:rPr>
        <w:t xml:space="preserve"> into our industrial applications. It is of critical importance for our industry to provide our customers with safe, reliable and secure products, services and processes.</w:t>
      </w:r>
    </w:p>
    <w:p w14:paraId="2116A914" w14:textId="77777777" w:rsidR="003E4153" w:rsidRDefault="003E4153" w:rsidP="003E4153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3A0600AC" w14:textId="77777777" w:rsidR="00B80A02" w:rsidRDefault="00B80A02" w:rsidP="00B80A02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Cybersecurity Act will have a </w:t>
      </w:r>
      <w:r w:rsidRPr="00C22478">
        <w:rPr>
          <w:rFonts w:ascii="Arial" w:hAnsi="Arial" w:cs="Arial"/>
          <w:b/>
          <w:sz w:val="20"/>
          <w:szCs w:val="20"/>
          <w:lang w:val="en-US"/>
        </w:rPr>
        <w:t>great impact on our industry and could be instrumental to boost Europe’s global industrial competitiveness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6379F2">
        <w:rPr>
          <w:rFonts w:ascii="Arial" w:hAnsi="Arial" w:cs="Arial"/>
          <w:sz w:val="20"/>
          <w:szCs w:val="20"/>
          <w:lang w:val="en-US"/>
        </w:rPr>
        <w:t>We call</w:t>
      </w:r>
      <w:r>
        <w:rPr>
          <w:rFonts w:ascii="Arial" w:hAnsi="Arial" w:cs="Arial"/>
          <w:sz w:val="20"/>
          <w:szCs w:val="20"/>
          <w:lang w:val="en-US"/>
        </w:rPr>
        <w:t xml:space="preserve"> on</w:t>
      </w:r>
      <w:r w:rsidRPr="006379F2">
        <w:rPr>
          <w:rFonts w:ascii="Arial" w:hAnsi="Arial" w:cs="Arial"/>
          <w:sz w:val="20"/>
          <w:szCs w:val="20"/>
          <w:lang w:val="en-US"/>
        </w:rPr>
        <w:t xml:space="preserve"> European decision-makers to consider </w:t>
      </w:r>
      <w:r>
        <w:rPr>
          <w:rFonts w:ascii="Arial" w:hAnsi="Arial" w:cs="Arial"/>
          <w:sz w:val="20"/>
          <w:szCs w:val="20"/>
          <w:lang w:val="en-US"/>
        </w:rPr>
        <w:t>carefully</w:t>
      </w:r>
      <w:r w:rsidRPr="006379F2">
        <w:rPr>
          <w:rFonts w:ascii="Arial" w:hAnsi="Arial" w:cs="Arial"/>
          <w:sz w:val="20"/>
          <w:szCs w:val="20"/>
          <w:lang w:val="en-US"/>
        </w:rPr>
        <w:t xml:space="preserve"> the broad impact of this Regulation </w:t>
      </w:r>
      <w:proofErr w:type="gramStart"/>
      <w:r w:rsidRPr="006379F2">
        <w:rPr>
          <w:rFonts w:ascii="Arial" w:hAnsi="Arial" w:cs="Arial"/>
          <w:sz w:val="20"/>
          <w:szCs w:val="20"/>
          <w:lang w:val="en-US"/>
        </w:rPr>
        <w:t>on the whole</w:t>
      </w:r>
      <w:proofErr w:type="gramEnd"/>
      <w:r w:rsidRPr="006379F2">
        <w:rPr>
          <w:rFonts w:ascii="Arial" w:hAnsi="Arial" w:cs="Arial"/>
          <w:sz w:val="20"/>
          <w:szCs w:val="20"/>
          <w:lang w:val="en-US"/>
        </w:rPr>
        <w:t xml:space="preserve"> European industry and </w:t>
      </w:r>
      <w:r>
        <w:rPr>
          <w:rFonts w:ascii="Arial" w:hAnsi="Arial" w:cs="Arial"/>
          <w:sz w:val="20"/>
          <w:szCs w:val="20"/>
          <w:lang w:val="en-US"/>
        </w:rPr>
        <w:t xml:space="preserve">to </w:t>
      </w:r>
      <w:r w:rsidRPr="006379F2">
        <w:rPr>
          <w:rFonts w:ascii="Arial" w:hAnsi="Arial" w:cs="Arial"/>
          <w:sz w:val="20"/>
          <w:szCs w:val="20"/>
          <w:lang w:val="en-US"/>
        </w:rPr>
        <w:t>ensure</w:t>
      </w:r>
      <w:r>
        <w:rPr>
          <w:rFonts w:ascii="Arial" w:hAnsi="Arial" w:cs="Arial"/>
          <w:sz w:val="20"/>
          <w:szCs w:val="20"/>
          <w:lang w:val="en-US"/>
        </w:rPr>
        <w:t xml:space="preserve"> that</w:t>
      </w:r>
      <w:r w:rsidRPr="006379F2">
        <w:rPr>
          <w:rFonts w:ascii="Arial" w:hAnsi="Arial" w:cs="Arial"/>
          <w:sz w:val="20"/>
          <w:szCs w:val="20"/>
          <w:lang w:val="en-US"/>
        </w:rPr>
        <w:t xml:space="preserve"> it serve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6379F2">
        <w:rPr>
          <w:rFonts w:ascii="Arial" w:hAnsi="Arial" w:cs="Arial"/>
          <w:sz w:val="20"/>
          <w:szCs w:val="20"/>
          <w:lang w:val="en-US"/>
        </w:rPr>
        <w:t xml:space="preserve"> as an instrument to the European industrial strategy. </w:t>
      </w:r>
    </w:p>
    <w:p w14:paraId="13549683" w14:textId="77777777" w:rsidR="00B80A02" w:rsidRPr="006379F2" w:rsidRDefault="00B80A02" w:rsidP="00B80A02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2F1ED2C4" w14:textId="4E01C561" w:rsidR="00AC120A" w:rsidRDefault="00240BDF" w:rsidP="00175500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Therefore, </w:t>
      </w:r>
      <w:r w:rsidR="003E4153">
        <w:rPr>
          <w:rFonts w:ascii="Arial" w:hAnsi="Arial" w:cs="Arial"/>
          <w:b/>
          <w:sz w:val="20"/>
          <w:szCs w:val="20"/>
          <w:lang w:val="en-US"/>
        </w:rPr>
        <w:t xml:space="preserve">we are </w:t>
      </w:r>
      <w:r w:rsidR="00A500EF" w:rsidRPr="00A500EF">
        <w:rPr>
          <w:rFonts w:ascii="Arial" w:hAnsi="Arial" w:cs="Arial"/>
          <w:b/>
          <w:sz w:val="20"/>
          <w:szCs w:val="20"/>
          <w:lang w:val="en-US"/>
        </w:rPr>
        <w:t xml:space="preserve">greatly concerned with the </w:t>
      </w:r>
      <w:r w:rsidR="0039657B">
        <w:rPr>
          <w:rFonts w:ascii="Arial" w:hAnsi="Arial" w:cs="Arial"/>
          <w:b/>
          <w:sz w:val="20"/>
          <w:szCs w:val="20"/>
          <w:lang w:val="en-US"/>
        </w:rPr>
        <w:t>ongoing political discussions</w:t>
      </w:r>
      <w:r w:rsidR="007123DA">
        <w:rPr>
          <w:rFonts w:ascii="Arial" w:hAnsi="Arial" w:cs="Arial"/>
          <w:b/>
          <w:sz w:val="20"/>
          <w:szCs w:val="20"/>
          <w:lang w:val="en-US"/>
        </w:rPr>
        <w:t xml:space="preserve"> and urgently call upon the European Parliament and the Council to consider t</w:t>
      </w:r>
      <w:r w:rsidR="00AC120A">
        <w:rPr>
          <w:rFonts w:ascii="Arial" w:hAnsi="Arial" w:cs="Arial"/>
          <w:b/>
          <w:sz w:val="20"/>
          <w:szCs w:val="20"/>
          <w:lang w:val="en-US"/>
        </w:rPr>
        <w:t>hree</w:t>
      </w:r>
      <w:r w:rsidR="007123DA">
        <w:rPr>
          <w:rFonts w:ascii="Arial" w:hAnsi="Arial" w:cs="Arial"/>
          <w:b/>
          <w:sz w:val="20"/>
          <w:szCs w:val="20"/>
          <w:lang w:val="en-US"/>
        </w:rPr>
        <w:t xml:space="preserve"> key elements of Europe’s strongest industries</w:t>
      </w:r>
      <w:r w:rsidR="00AC120A">
        <w:rPr>
          <w:rFonts w:ascii="Arial" w:hAnsi="Arial" w:cs="Arial"/>
          <w:sz w:val="20"/>
          <w:szCs w:val="20"/>
          <w:lang w:val="en-US"/>
        </w:rPr>
        <w:t>:</w:t>
      </w:r>
    </w:p>
    <w:p w14:paraId="4C88855D" w14:textId="77777777" w:rsidR="00AC120A" w:rsidRDefault="00AC120A" w:rsidP="00175500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0C7E6220" w14:textId="0B41A321" w:rsidR="00A500EF" w:rsidRDefault="00A500EF" w:rsidP="00AC120A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AC120A">
        <w:rPr>
          <w:rFonts w:ascii="Arial" w:hAnsi="Arial" w:cs="Arial"/>
          <w:sz w:val="20"/>
          <w:szCs w:val="20"/>
          <w:lang w:val="en-US"/>
        </w:rPr>
        <w:t xml:space="preserve">While we welcome the inclusion of self-assessment as an alternative to third-party assessment, </w:t>
      </w:r>
      <w:r w:rsidRPr="00AC120A">
        <w:rPr>
          <w:rFonts w:ascii="Arial" w:hAnsi="Arial" w:cs="Arial"/>
          <w:b/>
          <w:sz w:val="20"/>
          <w:szCs w:val="20"/>
          <w:lang w:val="en-US"/>
        </w:rPr>
        <w:t>its limited application to the assurance level “basic” would be detrimental to our industries</w:t>
      </w:r>
      <w:r w:rsidRPr="00AC120A">
        <w:rPr>
          <w:rFonts w:ascii="Arial" w:hAnsi="Arial" w:cs="Arial"/>
          <w:sz w:val="20"/>
          <w:szCs w:val="20"/>
          <w:lang w:val="en-US"/>
        </w:rPr>
        <w:t>. Under the current definitions</w:t>
      </w:r>
      <w:r w:rsidR="00AC120A">
        <w:rPr>
          <w:rFonts w:ascii="Arial" w:hAnsi="Arial" w:cs="Arial"/>
          <w:sz w:val="20"/>
          <w:szCs w:val="20"/>
          <w:lang w:val="en-US"/>
        </w:rPr>
        <w:t>,</w:t>
      </w:r>
      <w:r w:rsidRPr="00AC120A">
        <w:rPr>
          <w:rFonts w:ascii="Arial" w:hAnsi="Arial" w:cs="Arial"/>
          <w:sz w:val="20"/>
          <w:szCs w:val="20"/>
          <w:lang w:val="en-US"/>
        </w:rPr>
        <w:t xml:space="preserve"> </w:t>
      </w:r>
      <w:r w:rsidR="00AC120A">
        <w:rPr>
          <w:rFonts w:ascii="Arial" w:hAnsi="Arial" w:cs="Arial"/>
          <w:sz w:val="20"/>
          <w:szCs w:val="20"/>
          <w:lang w:val="en-US"/>
        </w:rPr>
        <w:t>most</w:t>
      </w:r>
      <w:r w:rsidRPr="00AC120A">
        <w:rPr>
          <w:rFonts w:ascii="Arial" w:hAnsi="Arial" w:cs="Arial"/>
          <w:sz w:val="20"/>
          <w:szCs w:val="20"/>
          <w:lang w:val="en-US"/>
        </w:rPr>
        <w:t xml:space="preserve"> of our industrial applications would </w:t>
      </w:r>
      <w:proofErr w:type="gramStart"/>
      <w:r w:rsidR="00AC120A">
        <w:rPr>
          <w:rFonts w:ascii="Arial" w:hAnsi="Arial" w:cs="Arial"/>
          <w:sz w:val="20"/>
          <w:szCs w:val="20"/>
          <w:lang w:val="en-US"/>
        </w:rPr>
        <w:t xml:space="preserve">actually </w:t>
      </w:r>
      <w:r w:rsidRPr="00AC120A">
        <w:rPr>
          <w:rFonts w:ascii="Arial" w:hAnsi="Arial" w:cs="Arial"/>
          <w:sz w:val="20"/>
          <w:szCs w:val="20"/>
          <w:lang w:val="en-US"/>
        </w:rPr>
        <w:t>fall</w:t>
      </w:r>
      <w:proofErr w:type="gramEnd"/>
      <w:r w:rsidRPr="00AC120A">
        <w:rPr>
          <w:rFonts w:ascii="Arial" w:hAnsi="Arial" w:cs="Arial"/>
          <w:sz w:val="20"/>
          <w:szCs w:val="20"/>
          <w:lang w:val="en-US"/>
        </w:rPr>
        <w:t xml:space="preserve"> under the assurance level “substantial”. </w:t>
      </w:r>
      <w:r w:rsidRPr="00AC120A">
        <w:rPr>
          <w:rFonts w:ascii="Arial" w:hAnsi="Arial" w:cs="Arial"/>
          <w:b/>
          <w:sz w:val="20"/>
          <w:szCs w:val="20"/>
          <w:lang w:val="en-US"/>
        </w:rPr>
        <w:t xml:space="preserve">This </w:t>
      </w:r>
      <w:r w:rsidR="008331C5">
        <w:rPr>
          <w:rFonts w:ascii="Arial" w:hAnsi="Arial" w:cs="Arial"/>
          <w:b/>
          <w:sz w:val="20"/>
          <w:szCs w:val="20"/>
          <w:lang w:val="en-US"/>
        </w:rPr>
        <w:t>puts pressure on our in</w:t>
      </w:r>
      <w:bookmarkStart w:id="0" w:name="_GoBack"/>
      <w:bookmarkEnd w:id="0"/>
      <w:r w:rsidR="008331C5">
        <w:rPr>
          <w:rFonts w:ascii="Arial" w:hAnsi="Arial" w:cs="Arial"/>
          <w:b/>
          <w:sz w:val="20"/>
          <w:szCs w:val="20"/>
          <w:lang w:val="en-US"/>
        </w:rPr>
        <w:t xml:space="preserve">dustries’ </w:t>
      </w:r>
      <w:del w:id="1" w:author="Gerrit Steinfort (GST)" w:date="2018-06-01T09:50:00Z">
        <w:r w:rsidRPr="00AC120A" w:rsidDel="00FA400D">
          <w:rPr>
            <w:rFonts w:ascii="Arial" w:hAnsi="Arial" w:cs="Arial"/>
            <w:b/>
            <w:sz w:val="20"/>
            <w:szCs w:val="20"/>
            <w:lang w:val="en-US"/>
          </w:rPr>
          <w:delText xml:space="preserve"> </w:delText>
        </w:r>
      </w:del>
      <w:r w:rsidRPr="00AC120A">
        <w:rPr>
          <w:rFonts w:ascii="Arial" w:hAnsi="Arial" w:cs="Arial"/>
          <w:b/>
          <w:sz w:val="20"/>
          <w:szCs w:val="20"/>
          <w:lang w:val="en-US"/>
        </w:rPr>
        <w:t xml:space="preserve">products, services and processes </w:t>
      </w:r>
      <w:r w:rsidR="008331C5">
        <w:rPr>
          <w:rFonts w:ascii="Arial" w:hAnsi="Arial" w:cs="Arial"/>
          <w:b/>
          <w:sz w:val="20"/>
          <w:szCs w:val="20"/>
          <w:lang w:val="en-US"/>
        </w:rPr>
        <w:t xml:space="preserve">that </w:t>
      </w:r>
      <w:r w:rsidRPr="00AC120A">
        <w:rPr>
          <w:rFonts w:ascii="Arial" w:hAnsi="Arial" w:cs="Arial"/>
          <w:b/>
          <w:sz w:val="20"/>
          <w:szCs w:val="20"/>
          <w:lang w:val="en-US"/>
        </w:rPr>
        <w:t>would have to undergo time-consuming</w:t>
      </w:r>
      <w:r w:rsidR="00AC120A">
        <w:rPr>
          <w:rFonts w:ascii="Arial" w:hAnsi="Arial" w:cs="Arial"/>
          <w:b/>
          <w:sz w:val="20"/>
          <w:szCs w:val="20"/>
          <w:lang w:val="en-US"/>
        </w:rPr>
        <w:t xml:space="preserve"> and</w:t>
      </w:r>
      <w:r w:rsidR="003E415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C120A">
        <w:rPr>
          <w:rFonts w:ascii="Arial" w:hAnsi="Arial" w:cs="Arial"/>
          <w:b/>
          <w:sz w:val="20"/>
          <w:szCs w:val="20"/>
          <w:lang w:val="en-US"/>
        </w:rPr>
        <w:t xml:space="preserve">costly third-party </w:t>
      </w:r>
      <w:r w:rsidR="00240BDF">
        <w:rPr>
          <w:rFonts w:ascii="Arial" w:hAnsi="Arial" w:cs="Arial"/>
          <w:b/>
          <w:sz w:val="20"/>
          <w:szCs w:val="20"/>
          <w:lang w:val="en-US"/>
        </w:rPr>
        <w:t>certification</w:t>
      </w:r>
      <w:r w:rsidR="008331C5">
        <w:rPr>
          <w:rFonts w:ascii="Arial" w:hAnsi="Arial" w:cs="Arial"/>
          <w:b/>
          <w:sz w:val="20"/>
          <w:szCs w:val="20"/>
          <w:lang w:val="en-US"/>
        </w:rPr>
        <w:t>,</w:t>
      </w:r>
      <w:r w:rsidR="00240BDF" w:rsidRPr="00AC120A">
        <w:rPr>
          <w:rFonts w:ascii="Arial" w:hAnsi="Arial" w:cs="Arial"/>
          <w:sz w:val="20"/>
          <w:szCs w:val="20"/>
          <w:lang w:val="en-US"/>
        </w:rPr>
        <w:t xml:space="preserve"> </w:t>
      </w:r>
      <w:r w:rsidR="007123DA" w:rsidRPr="00AC120A">
        <w:rPr>
          <w:rFonts w:ascii="Arial" w:hAnsi="Arial" w:cs="Arial"/>
          <w:sz w:val="20"/>
          <w:szCs w:val="20"/>
          <w:lang w:val="en-US"/>
        </w:rPr>
        <w:t>which would severely constraint our SMEs</w:t>
      </w:r>
      <w:r w:rsidRPr="00AC120A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F2CF64B" w14:textId="77777777" w:rsidR="003E4153" w:rsidRPr="00AC120A" w:rsidRDefault="003E4153" w:rsidP="003E4153">
      <w:pPr>
        <w:pStyle w:val="NoSpacing"/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p w14:paraId="44DACC1E" w14:textId="170AB347" w:rsidR="00FE0184" w:rsidRDefault="007123DA" w:rsidP="00C22478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Furthermore, to have a pragmatic and sensible approach to cybersecurity certification</w:t>
      </w:r>
      <w:r w:rsidR="00AC120A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it is essential t</w:t>
      </w:r>
      <w:r w:rsidR="00AC120A">
        <w:rPr>
          <w:rFonts w:ascii="Arial" w:hAnsi="Arial" w:cs="Arial"/>
          <w:sz w:val="20"/>
          <w:szCs w:val="20"/>
          <w:lang w:val="en-US"/>
        </w:rPr>
        <w:t>o set a</w:t>
      </w:r>
      <w:r w:rsidR="003E4153">
        <w:rPr>
          <w:rFonts w:ascii="Arial" w:hAnsi="Arial" w:cs="Arial"/>
          <w:sz w:val="20"/>
          <w:szCs w:val="20"/>
          <w:lang w:val="en-US"/>
        </w:rPr>
        <w:t xml:space="preserve"> </w:t>
      </w:r>
      <w:r w:rsidR="00AC120A">
        <w:rPr>
          <w:rFonts w:ascii="Arial" w:hAnsi="Arial" w:cs="Arial"/>
          <w:sz w:val="20"/>
          <w:szCs w:val="20"/>
          <w:lang w:val="en-US"/>
        </w:rPr>
        <w:t>transparent, flexible</w:t>
      </w:r>
      <w:r w:rsidR="000A00CB">
        <w:rPr>
          <w:rFonts w:ascii="Arial" w:hAnsi="Arial" w:cs="Arial"/>
          <w:sz w:val="20"/>
          <w:szCs w:val="20"/>
          <w:lang w:val="en-US"/>
        </w:rPr>
        <w:t xml:space="preserve">, </w:t>
      </w:r>
      <w:r w:rsidR="00AC120A">
        <w:rPr>
          <w:rFonts w:ascii="Arial" w:hAnsi="Arial" w:cs="Arial"/>
          <w:sz w:val="20"/>
          <w:szCs w:val="20"/>
          <w:lang w:val="en-US"/>
        </w:rPr>
        <w:t>inclusive</w:t>
      </w:r>
      <w:r w:rsidR="000A00CB">
        <w:rPr>
          <w:rFonts w:ascii="Arial" w:hAnsi="Arial" w:cs="Arial"/>
          <w:sz w:val="20"/>
          <w:szCs w:val="20"/>
          <w:lang w:val="en-US"/>
        </w:rPr>
        <w:t xml:space="preserve"> and structured</w:t>
      </w:r>
      <w:r w:rsidR="00AC120A">
        <w:rPr>
          <w:rFonts w:ascii="Arial" w:hAnsi="Arial" w:cs="Arial"/>
          <w:sz w:val="20"/>
          <w:szCs w:val="20"/>
          <w:lang w:val="en-US"/>
        </w:rPr>
        <w:t xml:space="preserve"> process</w:t>
      </w:r>
      <w:r w:rsidR="000A00CB">
        <w:rPr>
          <w:rFonts w:ascii="Arial" w:hAnsi="Arial" w:cs="Arial"/>
          <w:sz w:val="20"/>
          <w:szCs w:val="20"/>
          <w:lang w:val="en-US"/>
        </w:rPr>
        <w:t>, followed by an assessment of market needs or failures</w:t>
      </w:r>
      <w:r w:rsidR="00AC120A">
        <w:rPr>
          <w:rFonts w:ascii="Arial" w:hAnsi="Arial" w:cs="Arial"/>
          <w:sz w:val="20"/>
          <w:szCs w:val="20"/>
          <w:lang w:val="en-US"/>
        </w:rPr>
        <w:t xml:space="preserve"> </w:t>
      </w:r>
      <w:r w:rsidR="005832DD" w:rsidRPr="004044A1">
        <w:rPr>
          <w:rFonts w:ascii="Arial" w:hAnsi="Arial" w:cs="Arial"/>
          <w:b/>
          <w:sz w:val="20"/>
          <w:szCs w:val="20"/>
          <w:lang w:val="en-US"/>
        </w:rPr>
        <w:t>under</w:t>
      </w:r>
      <w:r w:rsidRPr="004044A1">
        <w:rPr>
          <w:rFonts w:ascii="Arial" w:hAnsi="Arial" w:cs="Arial"/>
          <w:b/>
          <w:sz w:val="20"/>
          <w:szCs w:val="20"/>
          <w:lang w:val="en-US"/>
        </w:rPr>
        <w:t xml:space="preserve"> the Framework</w:t>
      </w:r>
      <w:r>
        <w:rPr>
          <w:rFonts w:ascii="Arial" w:hAnsi="Arial" w:cs="Arial"/>
          <w:sz w:val="20"/>
          <w:szCs w:val="20"/>
          <w:lang w:val="en-US"/>
        </w:rPr>
        <w:t xml:space="preserve">. Therefore, we urge the co-legislators to </w:t>
      </w:r>
      <w:proofErr w:type="gramStart"/>
      <w:r w:rsidR="005832DD">
        <w:rPr>
          <w:rFonts w:ascii="Arial" w:hAnsi="Arial" w:cs="Arial"/>
          <w:sz w:val="20"/>
          <w:szCs w:val="20"/>
          <w:lang w:val="en-US"/>
        </w:rPr>
        <w:t>take into account</w:t>
      </w:r>
      <w:proofErr w:type="gramEnd"/>
      <w:r w:rsidR="005832DD">
        <w:rPr>
          <w:rFonts w:ascii="Arial" w:hAnsi="Arial" w:cs="Arial"/>
          <w:sz w:val="20"/>
          <w:szCs w:val="20"/>
          <w:lang w:val="en-US"/>
        </w:rPr>
        <w:t xml:space="preserve"> </w:t>
      </w:r>
      <w:r w:rsidR="00AC120A">
        <w:rPr>
          <w:rFonts w:ascii="Arial" w:hAnsi="Arial" w:cs="Arial"/>
          <w:sz w:val="20"/>
          <w:szCs w:val="20"/>
          <w:lang w:val="en-US"/>
        </w:rPr>
        <w:t>the system of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044A1">
        <w:rPr>
          <w:rFonts w:ascii="Arial" w:hAnsi="Arial" w:cs="Arial"/>
          <w:b/>
          <w:sz w:val="20"/>
          <w:szCs w:val="20"/>
          <w:lang w:val="en-US"/>
        </w:rPr>
        <w:t>ad-hoc consultation platforms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C120A">
        <w:rPr>
          <w:rFonts w:ascii="Arial" w:hAnsi="Arial" w:cs="Arial"/>
          <w:sz w:val="20"/>
          <w:szCs w:val="20"/>
          <w:lang w:val="en-US"/>
        </w:rPr>
        <w:t>for the elaboration and preparation of</w:t>
      </w:r>
      <w:r w:rsidR="005832DD">
        <w:rPr>
          <w:rFonts w:ascii="Arial" w:hAnsi="Arial" w:cs="Arial"/>
          <w:sz w:val="20"/>
          <w:szCs w:val="20"/>
          <w:lang w:val="en-US"/>
        </w:rPr>
        <w:t xml:space="preserve"> each specific candidate scheme</w:t>
      </w:r>
      <w:r w:rsidR="004044A1">
        <w:rPr>
          <w:rFonts w:ascii="Arial" w:hAnsi="Arial" w:cs="Arial"/>
          <w:sz w:val="20"/>
          <w:szCs w:val="20"/>
          <w:lang w:val="en-US"/>
        </w:rPr>
        <w:t xml:space="preserve">s. </w:t>
      </w:r>
      <w:r w:rsidR="004044A1" w:rsidRPr="004044A1">
        <w:rPr>
          <w:rFonts w:ascii="Arial" w:hAnsi="Arial" w:cs="Arial"/>
          <w:b/>
          <w:sz w:val="20"/>
          <w:szCs w:val="20"/>
          <w:lang w:val="en-US"/>
        </w:rPr>
        <w:t>These platforms should work in close cooperation with ENISA</w:t>
      </w:r>
      <w:r w:rsidR="003E4153">
        <w:rPr>
          <w:rFonts w:ascii="Arial" w:hAnsi="Arial" w:cs="Arial"/>
          <w:b/>
          <w:sz w:val="20"/>
          <w:szCs w:val="20"/>
          <w:lang w:val="en-US"/>
        </w:rPr>
        <w:t>, the Group and European Commission</w:t>
      </w:r>
      <w:r w:rsidR="00AC120A">
        <w:rPr>
          <w:rFonts w:ascii="Arial" w:hAnsi="Arial" w:cs="Arial"/>
          <w:b/>
          <w:sz w:val="20"/>
          <w:szCs w:val="20"/>
          <w:lang w:val="en-US"/>
        </w:rPr>
        <w:t>, with the relevant experts according to the scope of certification schemes in preparation.</w:t>
      </w:r>
    </w:p>
    <w:p w14:paraId="18D5744A" w14:textId="77777777" w:rsidR="004044A1" w:rsidRDefault="004044A1" w:rsidP="00175500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4FDB091B" w14:textId="54419D6F" w:rsidR="004044A1" w:rsidRDefault="004044A1" w:rsidP="00AC120A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Lastly, Europe requires a </w:t>
      </w:r>
      <w:r w:rsidRPr="004044A1">
        <w:rPr>
          <w:rFonts w:ascii="Arial" w:hAnsi="Arial" w:cs="Arial"/>
          <w:b/>
          <w:sz w:val="20"/>
          <w:szCs w:val="20"/>
          <w:lang w:val="en-US"/>
        </w:rPr>
        <w:t>future-proof European certification framework for cybersecurity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4044A1">
        <w:rPr>
          <w:rFonts w:ascii="Arial" w:hAnsi="Arial" w:cs="Arial"/>
          <w:b/>
          <w:sz w:val="20"/>
          <w:szCs w:val="20"/>
          <w:lang w:val="en-US"/>
        </w:rPr>
        <w:t>Whether certification should be of mandatory or voluntary nature should be defined on a case-by-case basis</w:t>
      </w:r>
      <w:r>
        <w:rPr>
          <w:rFonts w:ascii="Arial" w:hAnsi="Arial" w:cs="Arial"/>
          <w:sz w:val="20"/>
          <w:szCs w:val="20"/>
          <w:lang w:val="en-US"/>
        </w:rPr>
        <w:t xml:space="preserve">, and during the process of preparing and elaborating a candidate scheme. </w:t>
      </w:r>
      <w:r w:rsidRPr="00A12CDA">
        <w:rPr>
          <w:rFonts w:ascii="Arial" w:hAnsi="Arial" w:cs="Arial"/>
          <w:sz w:val="20"/>
          <w:szCs w:val="20"/>
          <w:lang w:val="en-US"/>
        </w:rPr>
        <w:t xml:space="preserve">In principle a mandatory certification system at EU level from the get go would be to the detriment of European small and medium size manufacturers and would create a market barrier in </w:t>
      </w:r>
      <w:proofErr w:type="spellStart"/>
      <w:r w:rsidRPr="00A12CDA">
        <w:rPr>
          <w:rFonts w:ascii="Arial" w:hAnsi="Arial" w:cs="Arial"/>
          <w:sz w:val="20"/>
          <w:szCs w:val="20"/>
          <w:lang w:val="en-US"/>
        </w:rPr>
        <w:t>favour</w:t>
      </w:r>
      <w:proofErr w:type="spellEnd"/>
      <w:r w:rsidRPr="00A12CDA">
        <w:rPr>
          <w:rFonts w:ascii="Arial" w:hAnsi="Arial" w:cs="Arial"/>
          <w:sz w:val="20"/>
          <w:szCs w:val="20"/>
          <w:lang w:val="en-US"/>
        </w:rPr>
        <w:t xml:space="preserve"> of large economic operators. </w:t>
      </w:r>
      <w:r w:rsidR="00240BDF">
        <w:rPr>
          <w:rFonts w:ascii="Arial" w:hAnsi="Arial" w:cs="Arial"/>
          <w:sz w:val="20"/>
          <w:szCs w:val="20"/>
          <w:lang w:val="en-US"/>
        </w:rPr>
        <w:t xml:space="preserve">Furthermore, such de facto product regulation should be done through the existing framework of the New Legislative Framework (NLF - via decision 768/2008 and 765/2008). </w:t>
      </w:r>
      <w:r w:rsidRPr="00A12CDA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389CC4F" w14:textId="77777777" w:rsidR="00072DB8" w:rsidRDefault="00072DB8" w:rsidP="00072DB8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14:paraId="286FA893" w14:textId="701BDC50" w:rsidR="00072DB8" w:rsidRPr="006379F2" w:rsidRDefault="00072DB8" w:rsidP="00072DB8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 xml:space="preserve">It is of utmost importance for the success of cybersecurity in Europe that the European Cybersecurity Certification Framework reflects these key elements. </w:t>
      </w:r>
      <w:r w:rsidRPr="00B53FD6">
        <w:rPr>
          <w:rFonts w:ascii="Arial" w:hAnsi="Arial" w:cs="Arial"/>
          <w:b/>
          <w:sz w:val="20"/>
          <w:szCs w:val="20"/>
          <w:lang w:val="en-US"/>
        </w:rPr>
        <w:t xml:space="preserve">The goal of the Cybersecurity Act is to boost Europe’s cybersecurity </w:t>
      </w:r>
      <w:proofErr w:type="gramStart"/>
      <w:r w:rsidRPr="00B53FD6">
        <w:rPr>
          <w:rFonts w:ascii="Arial" w:hAnsi="Arial" w:cs="Arial"/>
          <w:b/>
          <w:sz w:val="20"/>
          <w:szCs w:val="20"/>
          <w:lang w:val="en-US"/>
        </w:rPr>
        <w:t xml:space="preserve">as a whole </w:t>
      </w:r>
      <w:r>
        <w:rPr>
          <w:rFonts w:ascii="Arial" w:hAnsi="Arial" w:cs="Arial"/>
          <w:b/>
          <w:sz w:val="20"/>
          <w:szCs w:val="20"/>
          <w:lang w:val="en-US"/>
        </w:rPr>
        <w:t>and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this is best achieved</w:t>
      </w:r>
      <w:r w:rsidRPr="00B53FD6">
        <w:rPr>
          <w:rFonts w:ascii="Arial" w:hAnsi="Arial" w:cs="Arial"/>
          <w:b/>
          <w:sz w:val="20"/>
          <w:szCs w:val="20"/>
          <w:lang w:val="en-US"/>
        </w:rPr>
        <w:t xml:space="preserve"> if a pragmatic and </w:t>
      </w:r>
      <w:r w:rsidR="008331C5">
        <w:rPr>
          <w:rFonts w:ascii="Arial" w:hAnsi="Arial" w:cs="Arial"/>
          <w:b/>
          <w:sz w:val="20"/>
          <w:szCs w:val="20"/>
          <w:lang w:val="en-US"/>
        </w:rPr>
        <w:t>tailored</w:t>
      </w:r>
      <w:r w:rsidR="008331C5" w:rsidRPr="00B53FD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53FD6">
        <w:rPr>
          <w:rFonts w:ascii="Arial" w:hAnsi="Arial" w:cs="Arial"/>
          <w:b/>
          <w:sz w:val="20"/>
          <w:szCs w:val="20"/>
          <w:lang w:val="en-US"/>
        </w:rPr>
        <w:t xml:space="preserve">approach </w:t>
      </w:r>
      <w:r>
        <w:rPr>
          <w:rFonts w:ascii="Arial" w:hAnsi="Arial" w:cs="Arial"/>
          <w:b/>
          <w:sz w:val="20"/>
          <w:szCs w:val="20"/>
          <w:lang w:val="en-US"/>
        </w:rPr>
        <w:t xml:space="preserve">to cybersecurity </w:t>
      </w:r>
      <w:r w:rsidRPr="00B53FD6">
        <w:rPr>
          <w:rFonts w:ascii="Arial" w:hAnsi="Arial" w:cs="Arial"/>
          <w:b/>
          <w:sz w:val="20"/>
          <w:szCs w:val="20"/>
          <w:lang w:val="en-US"/>
        </w:rPr>
        <w:t>is guaranteed for European industries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44198A4" w14:textId="36A552A5" w:rsidR="00072DB8" w:rsidRDefault="00072DB8" w:rsidP="00072DB8">
      <w:pPr>
        <w:pStyle w:val="NoSpacing"/>
        <w:ind w:left="720"/>
        <w:jc w:val="both"/>
        <w:rPr>
          <w:ins w:id="2" w:author="Gerrit Steinfort (GST)" w:date="2018-06-01T12:02:00Z"/>
          <w:rFonts w:ascii="Arial" w:hAnsi="Arial" w:cs="Arial"/>
          <w:sz w:val="20"/>
          <w:szCs w:val="20"/>
          <w:lang w:val="en-US"/>
        </w:rPr>
      </w:pPr>
    </w:p>
    <w:p w14:paraId="7F605A55" w14:textId="2E765947" w:rsidR="00A41BBB" w:rsidRDefault="00A41BBB" w:rsidP="00072DB8">
      <w:pPr>
        <w:pStyle w:val="NoSpacing"/>
        <w:ind w:left="720"/>
        <w:jc w:val="both"/>
        <w:rPr>
          <w:ins w:id="3" w:author="Gerrit Steinfort (GST)" w:date="2018-06-01T12:02:00Z"/>
          <w:rFonts w:ascii="Arial" w:hAnsi="Arial" w:cs="Arial"/>
          <w:sz w:val="20"/>
          <w:szCs w:val="20"/>
          <w:lang w:val="en-US"/>
        </w:rPr>
      </w:pPr>
    </w:p>
    <w:p w14:paraId="0D4BCFF0" w14:textId="7A0B6A99" w:rsidR="00A41BBB" w:rsidRPr="00BA25A6" w:rsidRDefault="00A41BBB" w:rsidP="00BA25A6">
      <w:pPr>
        <w:pStyle w:val="NoSpacing"/>
        <w:ind w:left="720"/>
        <w:jc w:val="both"/>
        <w:rPr>
          <w:rFonts w:ascii="Arial" w:hAnsi="Arial" w:cs="Arial"/>
          <w:sz w:val="20"/>
          <w:szCs w:val="20"/>
          <w:lang w:val="en-US"/>
        </w:rPr>
      </w:pPr>
    </w:p>
    <w:sectPr w:rsidR="00A41BBB" w:rsidRPr="00BA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4B19"/>
    <w:multiLevelType w:val="hybridMultilevel"/>
    <w:tmpl w:val="836648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502D"/>
    <w:multiLevelType w:val="hybridMultilevel"/>
    <w:tmpl w:val="9C52A5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C1621"/>
    <w:multiLevelType w:val="hybridMultilevel"/>
    <w:tmpl w:val="44C0E750"/>
    <w:lvl w:ilvl="0" w:tplc="6DD4E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7F1"/>
    <w:multiLevelType w:val="hybridMultilevel"/>
    <w:tmpl w:val="3FE48F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76FC"/>
    <w:multiLevelType w:val="hybridMultilevel"/>
    <w:tmpl w:val="561CE75E"/>
    <w:lvl w:ilvl="0" w:tplc="335CDE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22AA"/>
    <w:multiLevelType w:val="hybridMultilevel"/>
    <w:tmpl w:val="A7BED26E"/>
    <w:lvl w:ilvl="0" w:tplc="6EF88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22DAF"/>
    <w:multiLevelType w:val="hybridMultilevel"/>
    <w:tmpl w:val="A7BED26E"/>
    <w:lvl w:ilvl="0" w:tplc="6EF88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rit Steinfort (GST)">
    <w15:presenceInfo w15:providerId="AD" w15:userId="S-1-5-21-202729367-1955332849-56781596-5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4B"/>
    <w:rsid w:val="000653DA"/>
    <w:rsid w:val="00071665"/>
    <w:rsid w:val="00072DB8"/>
    <w:rsid w:val="000761DD"/>
    <w:rsid w:val="000A00CB"/>
    <w:rsid w:val="000C250E"/>
    <w:rsid w:val="000E6B0D"/>
    <w:rsid w:val="000F1F80"/>
    <w:rsid w:val="00132F39"/>
    <w:rsid w:val="00175500"/>
    <w:rsid w:val="001D5D59"/>
    <w:rsid w:val="001E0053"/>
    <w:rsid w:val="002001FD"/>
    <w:rsid w:val="002169E9"/>
    <w:rsid w:val="002318D5"/>
    <w:rsid w:val="00240BDF"/>
    <w:rsid w:val="00290DBD"/>
    <w:rsid w:val="003659F2"/>
    <w:rsid w:val="0039657B"/>
    <w:rsid w:val="003C42FC"/>
    <w:rsid w:val="003E4153"/>
    <w:rsid w:val="004044A1"/>
    <w:rsid w:val="00473C4D"/>
    <w:rsid w:val="004C5FB4"/>
    <w:rsid w:val="00510E68"/>
    <w:rsid w:val="00564B09"/>
    <w:rsid w:val="005832DD"/>
    <w:rsid w:val="005A7986"/>
    <w:rsid w:val="005B5AB8"/>
    <w:rsid w:val="005D2F4B"/>
    <w:rsid w:val="005E583B"/>
    <w:rsid w:val="005F20A6"/>
    <w:rsid w:val="005F5DD9"/>
    <w:rsid w:val="00617684"/>
    <w:rsid w:val="006379F2"/>
    <w:rsid w:val="006E4B41"/>
    <w:rsid w:val="007123DA"/>
    <w:rsid w:val="00713DEE"/>
    <w:rsid w:val="0072610B"/>
    <w:rsid w:val="007809B3"/>
    <w:rsid w:val="00797B3D"/>
    <w:rsid w:val="00815434"/>
    <w:rsid w:val="008331C5"/>
    <w:rsid w:val="00863CCD"/>
    <w:rsid w:val="008A1BE9"/>
    <w:rsid w:val="008C50F9"/>
    <w:rsid w:val="00934C6D"/>
    <w:rsid w:val="009E4148"/>
    <w:rsid w:val="00A12CDA"/>
    <w:rsid w:val="00A41BBB"/>
    <w:rsid w:val="00A443B1"/>
    <w:rsid w:val="00A500EF"/>
    <w:rsid w:val="00A55026"/>
    <w:rsid w:val="00AC120A"/>
    <w:rsid w:val="00AC13B3"/>
    <w:rsid w:val="00B3473B"/>
    <w:rsid w:val="00B80A02"/>
    <w:rsid w:val="00BA25A6"/>
    <w:rsid w:val="00BA7318"/>
    <w:rsid w:val="00BB3FE4"/>
    <w:rsid w:val="00C22478"/>
    <w:rsid w:val="00C35711"/>
    <w:rsid w:val="00C4005E"/>
    <w:rsid w:val="00C4580A"/>
    <w:rsid w:val="00C73393"/>
    <w:rsid w:val="00C911EA"/>
    <w:rsid w:val="00CB6618"/>
    <w:rsid w:val="00CE0564"/>
    <w:rsid w:val="00CF38BA"/>
    <w:rsid w:val="00D459FA"/>
    <w:rsid w:val="00D523A4"/>
    <w:rsid w:val="00D6632E"/>
    <w:rsid w:val="00D91708"/>
    <w:rsid w:val="00DC63E5"/>
    <w:rsid w:val="00DE7D27"/>
    <w:rsid w:val="00E05996"/>
    <w:rsid w:val="00E91B94"/>
    <w:rsid w:val="00F04D89"/>
    <w:rsid w:val="00F418ED"/>
    <w:rsid w:val="00F47173"/>
    <w:rsid w:val="00FA400D"/>
    <w:rsid w:val="00FB2AC5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0CB6"/>
  <w15:chartTrackingRefBased/>
  <w15:docId w15:val="{12537FD9-DFFD-4A11-8D75-87ECC777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8D5"/>
    <w:pPr>
      <w:ind w:left="720"/>
      <w:contextualSpacing/>
    </w:pPr>
  </w:style>
  <w:style w:type="character" w:customStyle="1" w:styleId="st1">
    <w:name w:val="st1"/>
    <w:basedOn w:val="DefaultParagraphFont"/>
    <w:rsid w:val="004C5FB4"/>
  </w:style>
  <w:style w:type="character" w:styleId="Emphasis">
    <w:name w:val="Emphasis"/>
    <w:basedOn w:val="DefaultParagraphFont"/>
    <w:uiPriority w:val="20"/>
    <w:qFormat/>
    <w:rsid w:val="00934C6D"/>
    <w:rPr>
      <w:i/>
      <w:iCs/>
    </w:rPr>
  </w:style>
  <w:style w:type="paragraph" w:styleId="NoSpacing">
    <w:name w:val="No Spacing"/>
    <w:uiPriority w:val="1"/>
    <w:qFormat/>
    <w:rsid w:val="00FE0184"/>
    <w:pPr>
      <w:spacing w:after="0" w:line="240" w:lineRule="auto"/>
    </w:pPr>
  </w:style>
  <w:style w:type="paragraph" w:customStyle="1" w:styleId="Default">
    <w:name w:val="Default"/>
    <w:rsid w:val="00365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0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EFEDD-9B33-4F47-89C9-137FB431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Naudy Chambaud</dc:creator>
  <cp:keywords/>
  <dc:description/>
  <cp:lastModifiedBy>Yselkla Farmer</cp:lastModifiedBy>
  <cp:revision>2</cp:revision>
  <cp:lastPrinted>2018-05-28T13:15:00Z</cp:lastPrinted>
  <dcterms:created xsi:type="dcterms:W3CDTF">2018-06-05T09:11:00Z</dcterms:created>
  <dcterms:modified xsi:type="dcterms:W3CDTF">2018-06-05T09:11:00Z</dcterms:modified>
</cp:coreProperties>
</file>